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AD599" w14:textId="77777777" w:rsidR="00DE68DB" w:rsidRDefault="00DE68DB">
      <w:pPr>
        <w:pStyle w:val="BodyText"/>
        <w:spacing w:before="3"/>
        <w:rPr>
          <w:rFonts w:ascii="Times New Roman"/>
          <w:sz w:val="2"/>
        </w:rPr>
      </w:pPr>
    </w:p>
    <w:p w14:paraId="4C7123A0" w14:textId="77777777" w:rsidR="00DE68DB" w:rsidRDefault="00C856B2">
      <w:pPr>
        <w:pStyle w:val="BodyText"/>
        <w:ind w:left="6438"/>
        <w:rPr>
          <w:rFonts w:ascii="Times New Roman"/>
          <w:sz w:val="20"/>
        </w:rPr>
      </w:pPr>
      <w:r>
        <w:rPr>
          <w:rFonts w:ascii="Times New Roman"/>
          <w:noProof/>
          <w:sz w:val="20"/>
        </w:rPr>
        <w:drawing>
          <wp:inline distT="0" distB="0" distL="0" distR="0" wp14:anchorId="1CF3DF5D" wp14:editId="52CCA8A8">
            <wp:extent cx="1955190" cy="4762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955190" cy="476250"/>
                    </a:xfrm>
                    <a:prstGeom prst="rect">
                      <a:avLst/>
                    </a:prstGeom>
                  </pic:spPr>
                </pic:pic>
              </a:graphicData>
            </a:graphic>
          </wp:inline>
        </w:drawing>
      </w:r>
    </w:p>
    <w:p w14:paraId="2B70912F" w14:textId="77777777" w:rsidR="00DE68DB" w:rsidRDefault="00C856B2">
      <w:pPr>
        <w:pStyle w:val="Heading1"/>
      </w:pPr>
      <w:r>
        <w:t>ISP 481</w:t>
      </w:r>
    </w:p>
    <w:p w14:paraId="187E8CAC" w14:textId="62FEB1F9" w:rsidR="00DE68DB" w:rsidRDefault="00C856B2">
      <w:pPr>
        <w:spacing w:line="537" w:lineRule="exact"/>
        <w:ind w:left="140"/>
        <w:rPr>
          <w:rFonts w:ascii="Calibri"/>
          <w:b/>
          <w:sz w:val="44"/>
        </w:rPr>
      </w:pPr>
      <w:r>
        <w:rPr>
          <w:noProof/>
        </w:rPr>
        <mc:AlternateContent>
          <mc:Choice Requires="wps">
            <w:drawing>
              <wp:anchor distT="0" distB="0" distL="0" distR="0" simplePos="0" relativeHeight="251657728" behindDoc="1" locked="0" layoutInCell="1" allowOverlap="1" wp14:anchorId="106F25E0" wp14:editId="263BE64C">
                <wp:simplePos x="0" y="0"/>
                <wp:positionH relativeFrom="page">
                  <wp:posOffset>914400</wp:posOffset>
                </wp:positionH>
                <wp:positionV relativeFrom="paragraph">
                  <wp:posOffset>393065</wp:posOffset>
                </wp:positionV>
                <wp:extent cx="5895975" cy="9525"/>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9525"/>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F8C7C"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0.95pt" to="536.2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" strokeweight="2.25pt">
                <w10:wrap type="topAndBottom" anchorx="page"/>
              </v:line>
            </w:pict>
          </mc:Fallback>
        </mc:AlternateContent>
      </w:r>
      <w:r>
        <w:rPr>
          <w:rFonts w:ascii="Calibri"/>
          <w:b/>
          <w:sz w:val="44"/>
        </w:rPr>
        <w:t>Recognition of Academic Excellence</w:t>
      </w:r>
    </w:p>
    <w:p w14:paraId="49E758BB" w14:textId="77777777" w:rsidR="00DE68DB" w:rsidRDefault="00C856B2">
      <w:pPr>
        <w:pStyle w:val="Heading2"/>
        <w:spacing w:before="193"/>
      </w:pPr>
      <w:r>
        <w:t>PURPOSE</w:t>
      </w:r>
    </w:p>
    <w:p w14:paraId="4B43EB41" w14:textId="77777777" w:rsidR="00DE68DB" w:rsidRDefault="00C856B2">
      <w:pPr>
        <w:pStyle w:val="BodyText"/>
        <w:spacing w:before="251" w:line="259" w:lineRule="auto"/>
        <w:ind w:left="140" w:right="801"/>
      </w:pPr>
      <w:r>
        <w:t>Establishes regulation and conditions for recognizing students who achieve a measure of academic excellence.</w:t>
      </w:r>
    </w:p>
    <w:p w14:paraId="07A4F6FB" w14:textId="77777777" w:rsidR="00DE68DB" w:rsidRDefault="00C856B2">
      <w:pPr>
        <w:pStyle w:val="Heading2"/>
        <w:spacing w:before="161"/>
      </w:pPr>
      <w:r>
        <w:t>SUMMARY</w:t>
      </w:r>
    </w:p>
    <w:p w14:paraId="5EA3B0E8" w14:textId="77777777" w:rsidR="00DE68DB" w:rsidRDefault="00C856B2">
      <w:pPr>
        <w:pStyle w:val="BodyText"/>
        <w:spacing w:before="251" w:line="259" w:lineRule="auto"/>
        <w:ind w:left="140"/>
      </w:pPr>
      <w:r>
        <w:t>Students will be recognized for their academic excellence each term and at the College’s commencement ceremony.</w:t>
      </w:r>
    </w:p>
    <w:p w14:paraId="48C69730" w14:textId="77777777" w:rsidR="00DE68DB" w:rsidRDefault="00C856B2">
      <w:pPr>
        <w:pStyle w:val="Heading2"/>
        <w:spacing w:before="162" w:line="341" w:lineRule="exact"/>
      </w:pPr>
      <w:r>
        <w:t>STANDARD</w:t>
      </w:r>
    </w:p>
    <w:p w14:paraId="05A2DD4A" w14:textId="77777777" w:rsidR="00DE68DB" w:rsidRDefault="00C856B2">
      <w:pPr>
        <w:pStyle w:val="ListParagraph"/>
        <w:numPr>
          <w:ilvl w:val="0"/>
          <w:numId w:val="1"/>
        </w:numPr>
        <w:tabs>
          <w:tab w:val="left" w:pos="1579"/>
          <w:tab w:val="left" w:pos="1580"/>
        </w:tabs>
        <w:ind w:left="1579" w:right="237"/>
      </w:pPr>
      <w:r>
        <w:t xml:space="preserve">The </w:t>
      </w:r>
      <w:del w:id="0" w:author="Chris Sweet" w:date="2024-11-18T13:41:00Z">
        <w:r w:rsidDel="00494238">
          <w:delText>Enrollment Services</w:delText>
        </w:r>
      </w:del>
      <w:ins w:id="1" w:author="Chris Sweet" w:date="2024-11-18T13:41:00Z">
        <w:r w:rsidR="00494238">
          <w:t>Registrar’s</w:t>
        </w:r>
      </w:ins>
      <w:r>
        <w:t xml:space="preserve"> Office will post to the student’s transcript an Honor</w:t>
      </w:r>
      <w:r>
        <w:rPr>
          <w:spacing w:val="-24"/>
        </w:rPr>
        <w:t xml:space="preserve"> </w:t>
      </w:r>
      <w:r>
        <w:t>Roll or President’s List notation for each term a student</w:t>
      </w:r>
      <w:r>
        <w:t xml:space="preserve"> has met all the following conditions. Students</w:t>
      </w:r>
      <w:r>
        <w:rPr>
          <w:spacing w:val="-2"/>
        </w:rPr>
        <w:t xml:space="preserve"> </w:t>
      </w:r>
      <w:r>
        <w:t>must:</w:t>
      </w:r>
    </w:p>
    <w:p w14:paraId="541012FC" w14:textId="77777777" w:rsidR="00DE68DB" w:rsidRDefault="00C856B2">
      <w:pPr>
        <w:pStyle w:val="ListParagraph"/>
        <w:numPr>
          <w:ilvl w:val="1"/>
          <w:numId w:val="1"/>
        </w:numPr>
        <w:tabs>
          <w:tab w:val="left" w:pos="1940"/>
        </w:tabs>
        <w:spacing w:before="68"/>
        <w:ind w:right="320"/>
      </w:pPr>
      <w:r>
        <w:t xml:space="preserve">Complete a minimum of </w:t>
      </w:r>
      <w:del w:id="2" w:author="Chris Sweet" w:date="2024-11-18T13:50:00Z">
        <w:r w:rsidDel="00494238">
          <w:delText xml:space="preserve">6 </w:delText>
        </w:r>
      </w:del>
      <w:ins w:id="3" w:author="Chris Sweet" w:date="2024-11-18T13:50:00Z">
        <w:r w:rsidR="00494238">
          <w:t>4</w:t>
        </w:r>
        <w:r w:rsidR="00494238">
          <w:t xml:space="preserve"> </w:t>
        </w:r>
      </w:ins>
      <w:r>
        <w:t>credits with grades of A, B, C, or D. (A grade of</w:t>
      </w:r>
      <w:r>
        <w:rPr>
          <w:spacing w:val="-24"/>
        </w:rPr>
        <w:t xml:space="preserve"> </w:t>
      </w:r>
      <w:r>
        <w:t xml:space="preserve">P is allowed as long as there are a minimum of </w:t>
      </w:r>
      <w:del w:id="4" w:author="Chris Sweet" w:date="2024-11-18T13:51:00Z">
        <w:r w:rsidDel="00C856B2">
          <w:delText xml:space="preserve">6 </w:delText>
        </w:r>
      </w:del>
      <w:ins w:id="5" w:author="Chris Sweet" w:date="2024-11-18T13:51:00Z">
        <w:r>
          <w:t>4</w:t>
        </w:r>
        <w:bookmarkStart w:id="6" w:name="_GoBack"/>
        <w:bookmarkEnd w:id="6"/>
        <w:r>
          <w:t xml:space="preserve"> </w:t>
        </w:r>
      </w:ins>
      <w:r>
        <w:t>credits of A, B, C, or</w:t>
      </w:r>
      <w:r>
        <w:rPr>
          <w:spacing w:val="-15"/>
        </w:rPr>
        <w:t xml:space="preserve"> </w:t>
      </w:r>
      <w:r>
        <w:t>D.)</w:t>
      </w:r>
    </w:p>
    <w:p w14:paraId="07B522BE" w14:textId="77777777" w:rsidR="00DE68DB" w:rsidRDefault="00C856B2">
      <w:pPr>
        <w:pStyle w:val="ListParagraph"/>
        <w:numPr>
          <w:ilvl w:val="1"/>
          <w:numId w:val="1"/>
        </w:numPr>
        <w:tabs>
          <w:tab w:val="left" w:pos="1940"/>
        </w:tabs>
        <w:ind w:hanging="361"/>
      </w:pPr>
      <w:r>
        <w:t>Earn a term GPA of 3.5-3.749 to be recognized as par</w:t>
      </w:r>
      <w:r>
        <w:t>t of the Honor</w:t>
      </w:r>
      <w:r>
        <w:rPr>
          <w:spacing w:val="-12"/>
        </w:rPr>
        <w:t xml:space="preserve"> </w:t>
      </w:r>
      <w:r>
        <w:t>Roll.</w:t>
      </w:r>
    </w:p>
    <w:p w14:paraId="4B029AA8" w14:textId="77777777" w:rsidR="00DE68DB" w:rsidRDefault="00C856B2">
      <w:pPr>
        <w:pStyle w:val="ListParagraph"/>
        <w:numPr>
          <w:ilvl w:val="1"/>
          <w:numId w:val="1"/>
        </w:numPr>
        <w:tabs>
          <w:tab w:val="left" w:pos="1940"/>
        </w:tabs>
        <w:spacing w:before="1"/>
        <w:ind w:right="1220"/>
      </w:pPr>
      <w:r>
        <w:t>Earn a term GPA of 3.75 or greater to be recognized as part of the President’s</w:t>
      </w:r>
      <w:r>
        <w:rPr>
          <w:spacing w:val="-2"/>
        </w:rPr>
        <w:t xml:space="preserve"> </w:t>
      </w:r>
      <w:r>
        <w:t>List</w:t>
      </w:r>
    </w:p>
    <w:p w14:paraId="3DF3EB62" w14:textId="77777777" w:rsidR="00DE68DB" w:rsidRDefault="00C856B2">
      <w:pPr>
        <w:pStyle w:val="ListParagraph"/>
        <w:numPr>
          <w:ilvl w:val="0"/>
          <w:numId w:val="1"/>
        </w:numPr>
        <w:tabs>
          <w:tab w:val="left" w:pos="1580"/>
          <w:tab w:val="left" w:pos="1581"/>
        </w:tabs>
        <w:spacing w:before="68" w:line="259" w:lineRule="auto"/>
        <w:ind w:right="248"/>
      </w:pPr>
      <w:r>
        <w:t>At the commencement ceremony, Honor Roll and President’s List students whose cumulative GPA is 3.5 or higher on total credits earned at Clackamas will be recognized. The honors status of Spring term graduates is determined by cumulative GPA through the pre</w:t>
      </w:r>
      <w:r>
        <w:t>ceding Winter</w:t>
      </w:r>
      <w:r>
        <w:rPr>
          <w:spacing w:val="-2"/>
        </w:rPr>
        <w:t xml:space="preserve"> </w:t>
      </w:r>
      <w:r>
        <w:t>term.</w:t>
      </w:r>
    </w:p>
    <w:p w14:paraId="5199EBF6" w14:textId="77777777" w:rsidR="00DE68DB" w:rsidRDefault="00DE68DB">
      <w:pPr>
        <w:pStyle w:val="BodyText"/>
        <w:rPr>
          <w:sz w:val="24"/>
        </w:rPr>
      </w:pPr>
    </w:p>
    <w:p w14:paraId="18FE22A6" w14:textId="77777777" w:rsidR="00DE68DB" w:rsidRDefault="00DE68DB">
      <w:pPr>
        <w:pStyle w:val="BodyText"/>
        <w:spacing w:before="1"/>
        <w:rPr>
          <w:sz w:val="20"/>
        </w:rPr>
      </w:pPr>
    </w:p>
    <w:p w14:paraId="6883EB75" w14:textId="77777777" w:rsidR="00DE68DB" w:rsidRDefault="00C856B2">
      <w:pPr>
        <w:pStyle w:val="Heading2"/>
      </w:pPr>
      <w:r>
        <w:t>REVIEW HISTORY</w:t>
      </w:r>
    </w:p>
    <w:p w14:paraId="27ECC757" w14:textId="77777777" w:rsidR="00DE68DB" w:rsidRDefault="00DE68DB">
      <w:pPr>
        <w:pStyle w:val="BodyText"/>
        <w:rPr>
          <w:rFonts w:ascii="Calibri"/>
          <w:b/>
          <w:sz w:val="2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3"/>
        <w:gridCol w:w="2973"/>
        <w:gridCol w:w="3213"/>
      </w:tblGrid>
      <w:tr w:rsidR="00DE68DB" w14:paraId="23ABDD10" w14:textId="77777777">
        <w:trPr>
          <w:trHeight w:val="230"/>
        </w:trPr>
        <w:tc>
          <w:tcPr>
            <w:tcW w:w="3163" w:type="dxa"/>
          </w:tcPr>
          <w:p w14:paraId="41A8144B" w14:textId="77777777" w:rsidR="00DE68DB" w:rsidRDefault="00C856B2">
            <w:pPr>
              <w:pStyle w:val="TableParagraph"/>
              <w:rPr>
                <w:sz w:val="20"/>
              </w:rPr>
            </w:pPr>
            <w:r>
              <w:rPr>
                <w:sz w:val="20"/>
              </w:rPr>
              <w:t>ISP Committee</w:t>
            </w:r>
          </w:p>
        </w:tc>
        <w:tc>
          <w:tcPr>
            <w:tcW w:w="2973" w:type="dxa"/>
          </w:tcPr>
          <w:p w14:paraId="681F6A38" w14:textId="77777777" w:rsidR="00DE68DB" w:rsidRDefault="00C856B2">
            <w:pPr>
              <w:pStyle w:val="TableParagraph"/>
              <w:ind w:left="108"/>
              <w:rPr>
                <w:sz w:val="20"/>
              </w:rPr>
            </w:pPr>
            <w:r>
              <w:rPr>
                <w:sz w:val="20"/>
              </w:rPr>
              <w:t>Adopted</w:t>
            </w:r>
          </w:p>
        </w:tc>
        <w:tc>
          <w:tcPr>
            <w:tcW w:w="3213" w:type="dxa"/>
          </w:tcPr>
          <w:p w14:paraId="183AD28B" w14:textId="77777777" w:rsidR="00DE68DB" w:rsidRDefault="00C856B2">
            <w:pPr>
              <w:pStyle w:val="TableParagraph"/>
              <w:rPr>
                <w:sz w:val="20"/>
              </w:rPr>
            </w:pPr>
            <w:r>
              <w:rPr>
                <w:sz w:val="20"/>
              </w:rPr>
              <w:t>April 24, 2020</w:t>
            </w:r>
          </w:p>
        </w:tc>
      </w:tr>
      <w:tr w:rsidR="00DE68DB" w14:paraId="49B26C98" w14:textId="77777777">
        <w:trPr>
          <w:trHeight w:val="230"/>
        </w:trPr>
        <w:tc>
          <w:tcPr>
            <w:tcW w:w="3163" w:type="dxa"/>
          </w:tcPr>
          <w:p w14:paraId="134C7BFE" w14:textId="77777777" w:rsidR="00DE68DB" w:rsidRDefault="00C856B2">
            <w:pPr>
              <w:pStyle w:val="TableParagraph"/>
              <w:rPr>
                <w:sz w:val="20"/>
              </w:rPr>
            </w:pPr>
            <w:r>
              <w:rPr>
                <w:sz w:val="20"/>
              </w:rPr>
              <w:t>College Council</w:t>
            </w:r>
          </w:p>
        </w:tc>
        <w:tc>
          <w:tcPr>
            <w:tcW w:w="2973" w:type="dxa"/>
          </w:tcPr>
          <w:p w14:paraId="783D7631" w14:textId="77777777" w:rsidR="00DE68DB" w:rsidRDefault="00C856B2">
            <w:pPr>
              <w:pStyle w:val="TableParagraph"/>
              <w:ind w:left="108"/>
              <w:rPr>
                <w:sz w:val="20"/>
              </w:rPr>
            </w:pPr>
            <w:r>
              <w:rPr>
                <w:sz w:val="20"/>
              </w:rPr>
              <w:t>Reviewed</w:t>
            </w:r>
          </w:p>
        </w:tc>
        <w:tc>
          <w:tcPr>
            <w:tcW w:w="3213" w:type="dxa"/>
          </w:tcPr>
          <w:p w14:paraId="68EC3B78" w14:textId="77777777" w:rsidR="00DE68DB" w:rsidRDefault="00C856B2">
            <w:pPr>
              <w:pStyle w:val="TableParagraph"/>
              <w:rPr>
                <w:sz w:val="20"/>
              </w:rPr>
            </w:pPr>
            <w:r>
              <w:rPr>
                <w:sz w:val="20"/>
              </w:rPr>
              <w:t>March 6, 2020</w:t>
            </w:r>
          </w:p>
        </w:tc>
      </w:tr>
      <w:tr w:rsidR="00DE68DB" w14:paraId="1289C41B" w14:textId="77777777">
        <w:trPr>
          <w:trHeight w:val="229"/>
        </w:trPr>
        <w:tc>
          <w:tcPr>
            <w:tcW w:w="3163" w:type="dxa"/>
          </w:tcPr>
          <w:p w14:paraId="5CFCE2AD" w14:textId="77777777" w:rsidR="00DE68DB" w:rsidRDefault="00C856B2">
            <w:pPr>
              <w:pStyle w:val="TableParagraph"/>
              <w:rPr>
                <w:sz w:val="20"/>
              </w:rPr>
            </w:pPr>
            <w:r>
              <w:rPr>
                <w:sz w:val="20"/>
              </w:rPr>
              <w:t>ISP Committee</w:t>
            </w:r>
          </w:p>
        </w:tc>
        <w:tc>
          <w:tcPr>
            <w:tcW w:w="2973" w:type="dxa"/>
          </w:tcPr>
          <w:p w14:paraId="6C90F06B" w14:textId="77777777" w:rsidR="00DE68DB" w:rsidRDefault="00C856B2">
            <w:pPr>
              <w:pStyle w:val="TableParagraph"/>
              <w:ind w:left="108"/>
              <w:rPr>
                <w:sz w:val="20"/>
              </w:rPr>
            </w:pPr>
            <w:r>
              <w:rPr>
                <w:sz w:val="20"/>
              </w:rPr>
              <w:t>Updated format</w:t>
            </w:r>
          </w:p>
        </w:tc>
        <w:tc>
          <w:tcPr>
            <w:tcW w:w="3213" w:type="dxa"/>
          </w:tcPr>
          <w:p w14:paraId="0F643674" w14:textId="77777777" w:rsidR="00DE68DB" w:rsidRDefault="00C856B2">
            <w:pPr>
              <w:pStyle w:val="TableParagraph"/>
              <w:rPr>
                <w:sz w:val="20"/>
              </w:rPr>
            </w:pPr>
            <w:r>
              <w:rPr>
                <w:sz w:val="20"/>
              </w:rPr>
              <w:t>August 3, 2016</w:t>
            </w:r>
          </w:p>
        </w:tc>
      </w:tr>
      <w:tr w:rsidR="00DE68DB" w14:paraId="6EFD99DE" w14:textId="77777777">
        <w:trPr>
          <w:trHeight w:val="230"/>
        </w:trPr>
        <w:tc>
          <w:tcPr>
            <w:tcW w:w="3163" w:type="dxa"/>
          </w:tcPr>
          <w:p w14:paraId="4A34E99E" w14:textId="77777777" w:rsidR="00DE68DB" w:rsidRDefault="00C856B2">
            <w:pPr>
              <w:pStyle w:val="TableParagraph"/>
              <w:rPr>
                <w:sz w:val="20"/>
              </w:rPr>
            </w:pPr>
            <w:r>
              <w:rPr>
                <w:sz w:val="20"/>
              </w:rPr>
              <w:t>College Council</w:t>
            </w:r>
          </w:p>
        </w:tc>
        <w:tc>
          <w:tcPr>
            <w:tcW w:w="2973" w:type="dxa"/>
          </w:tcPr>
          <w:p w14:paraId="6AF339DF" w14:textId="77777777" w:rsidR="00DE68DB" w:rsidRDefault="00C856B2">
            <w:pPr>
              <w:pStyle w:val="TableParagraph"/>
              <w:ind w:left="108"/>
              <w:rPr>
                <w:sz w:val="20"/>
              </w:rPr>
            </w:pPr>
            <w:r>
              <w:rPr>
                <w:sz w:val="20"/>
              </w:rPr>
              <w:t>Reviewed</w:t>
            </w:r>
          </w:p>
        </w:tc>
        <w:tc>
          <w:tcPr>
            <w:tcW w:w="3213" w:type="dxa"/>
          </w:tcPr>
          <w:p w14:paraId="10001A4C" w14:textId="77777777" w:rsidR="00DE68DB" w:rsidRDefault="00C856B2">
            <w:pPr>
              <w:pStyle w:val="TableParagraph"/>
              <w:rPr>
                <w:sz w:val="20"/>
              </w:rPr>
            </w:pPr>
            <w:r>
              <w:rPr>
                <w:sz w:val="20"/>
              </w:rPr>
              <w:t>February 20, 2015</w:t>
            </w:r>
          </w:p>
        </w:tc>
      </w:tr>
      <w:tr w:rsidR="00DE68DB" w14:paraId="26825A19" w14:textId="77777777">
        <w:trPr>
          <w:trHeight w:val="230"/>
        </w:trPr>
        <w:tc>
          <w:tcPr>
            <w:tcW w:w="3163" w:type="dxa"/>
          </w:tcPr>
          <w:p w14:paraId="1204C5B3" w14:textId="77777777" w:rsidR="00DE68DB" w:rsidRDefault="00C856B2">
            <w:pPr>
              <w:pStyle w:val="TableParagraph"/>
              <w:rPr>
                <w:sz w:val="20"/>
              </w:rPr>
            </w:pPr>
            <w:r>
              <w:rPr>
                <w:sz w:val="20"/>
              </w:rPr>
              <w:t>College Council</w:t>
            </w:r>
          </w:p>
        </w:tc>
        <w:tc>
          <w:tcPr>
            <w:tcW w:w="2973" w:type="dxa"/>
          </w:tcPr>
          <w:p w14:paraId="5C2114CE" w14:textId="77777777" w:rsidR="00DE68DB" w:rsidRDefault="00C856B2">
            <w:pPr>
              <w:pStyle w:val="TableParagraph"/>
              <w:ind w:left="108"/>
              <w:rPr>
                <w:sz w:val="20"/>
              </w:rPr>
            </w:pPr>
            <w:r>
              <w:rPr>
                <w:sz w:val="20"/>
              </w:rPr>
              <w:t>Reviewed</w:t>
            </w:r>
          </w:p>
        </w:tc>
        <w:tc>
          <w:tcPr>
            <w:tcW w:w="3213" w:type="dxa"/>
          </w:tcPr>
          <w:p w14:paraId="7C280630" w14:textId="77777777" w:rsidR="00DE68DB" w:rsidRDefault="00C856B2">
            <w:pPr>
              <w:pStyle w:val="TableParagraph"/>
              <w:rPr>
                <w:sz w:val="20"/>
              </w:rPr>
            </w:pPr>
            <w:r>
              <w:rPr>
                <w:sz w:val="20"/>
              </w:rPr>
              <w:t>May 19, 2006</w:t>
            </w:r>
          </w:p>
        </w:tc>
      </w:tr>
      <w:tr w:rsidR="00DE68DB" w14:paraId="448D6E7D" w14:textId="77777777">
        <w:trPr>
          <w:trHeight w:val="229"/>
        </w:trPr>
        <w:tc>
          <w:tcPr>
            <w:tcW w:w="3163" w:type="dxa"/>
          </w:tcPr>
          <w:p w14:paraId="71C731E4" w14:textId="77777777" w:rsidR="00DE68DB" w:rsidRDefault="00C856B2">
            <w:pPr>
              <w:pStyle w:val="TableParagraph"/>
              <w:rPr>
                <w:sz w:val="20"/>
              </w:rPr>
            </w:pPr>
            <w:r>
              <w:rPr>
                <w:sz w:val="20"/>
              </w:rPr>
              <w:t>College Council</w:t>
            </w:r>
          </w:p>
        </w:tc>
        <w:tc>
          <w:tcPr>
            <w:tcW w:w="2973" w:type="dxa"/>
          </w:tcPr>
          <w:p w14:paraId="01D1FC9B" w14:textId="77777777" w:rsidR="00DE68DB" w:rsidRDefault="00C856B2">
            <w:pPr>
              <w:pStyle w:val="TableParagraph"/>
              <w:ind w:left="108"/>
              <w:rPr>
                <w:sz w:val="20"/>
              </w:rPr>
            </w:pPr>
            <w:r>
              <w:rPr>
                <w:sz w:val="20"/>
              </w:rPr>
              <w:t>Reviewed</w:t>
            </w:r>
          </w:p>
        </w:tc>
        <w:tc>
          <w:tcPr>
            <w:tcW w:w="3213" w:type="dxa"/>
          </w:tcPr>
          <w:p w14:paraId="6FD474B0" w14:textId="77777777" w:rsidR="00DE68DB" w:rsidRDefault="00C856B2">
            <w:pPr>
              <w:pStyle w:val="TableParagraph"/>
              <w:rPr>
                <w:sz w:val="20"/>
              </w:rPr>
            </w:pPr>
            <w:r>
              <w:rPr>
                <w:sz w:val="20"/>
              </w:rPr>
              <w:t>May 23, 2000</w:t>
            </w:r>
          </w:p>
        </w:tc>
      </w:tr>
      <w:tr w:rsidR="00DE68DB" w14:paraId="7AC51483" w14:textId="77777777">
        <w:trPr>
          <w:trHeight w:val="231"/>
        </w:trPr>
        <w:tc>
          <w:tcPr>
            <w:tcW w:w="3163" w:type="dxa"/>
          </w:tcPr>
          <w:p w14:paraId="00D48735" w14:textId="77777777" w:rsidR="00DE68DB" w:rsidRDefault="00C856B2">
            <w:pPr>
              <w:pStyle w:val="TableParagraph"/>
              <w:spacing w:line="211" w:lineRule="exact"/>
              <w:rPr>
                <w:sz w:val="20"/>
              </w:rPr>
            </w:pPr>
            <w:r>
              <w:rPr>
                <w:sz w:val="20"/>
              </w:rPr>
              <w:t>Instructional Council</w:t>
            </w:r>
          </w:p>
        </w:tc>
        <w:tc>
          <w:tcPr>
            <w:tcW w:w="2973" w:type="dxa"/>
          </w:tcPr>
          <w:p w14:paraId="7453AEE7" w14:textId="77777777" w:rsidR="00DE68DB" w:rsidRDefault="00C856B2">
            <w:pPr>
              <w:pStyle w:val="TableParagraph"/>
              <w:spacing w:line="211" w:lineRule="exact"/>
              <w:ind w:left="108"/>
              <w:rPr>
                <w:sz w:val="20"/>
              </w:rPr>
            </w:pPr>
            <w:r>
              <w:rPr>
                <w:sz w:val="20"/>
              </w:rPr>
              <w:t>Adopted</w:t>
            </w:r>
          </w:p>
        </w:tc>
        <w:tc>
          <w:tcPr>
            <w:tcW w:w="3213" w:type="dxa"/>
          </w:tcPr>
          <w:p w14:paraId="4969CC07" w14:textId="77777777" w:rsidR="00DE68DB" w:rsidRDefault="00C856B2">
            <w:pPr>
              <w:pStyle w:val="TableParagraph"/>
              <w:spacing w:line="211" w:lineRule="exact"/>
              <w:rPr>
                <w:sz w:val="20"/>
              </w:rPr>
            </w:pPr>
            <w:r>
              <w:rPr>
                <w:sz w:val="20"/>
              </w:rPr>
              <w:t>February 20, 1996</w:t>
            </w:r>
          </w:p>
        </w:tc>
      </w:tr>
    </w:tbl>
    <w:p w14:paraId="75B0DBF9" w14:textId="77777777" w:rsidR="00000000" w:rsidRDefault="00C856B2"/>
    <w:sectPr w:rsidR="00000000">
      <w:type w:val="continuous"/>
      <w:pgSz w:w="12240" w:h="15840"/>
      <w:pgMar w:top="1500" w:right="13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10FE9"/>
    <w:multiLevelType w:val="hybridMultilevel"/>
    <w:tmpl w:val="2ED89AFC"/>
    <w:lvl w:ilvl="0" w:tplc="5EB24A5A">
      <w:start w:val="1"/>
      <w:numFmt w:val="decimal"/>
      <w:lvlText w:val="%1."/>
      <w:lvlJc w:val="left"/>
      <w:pPr>
        <w:ind w:left="1580" w:hanging="721"/>
        <w:jc w:val="left"/>
      </w:pPr>
      <w:rPr>
        <w:rFonts w:ascii="Arial" w:eastAsia="Arial" w:hAnsi="Arial" w:cs="Arial" w:hint="default"/>
        <w:w w:val="99"/>
        <w:sz w:val="22"/>
        <w:szCs w:val="22"/>
        <w:lang w:val="en-US" w:eastAsia="en-US" w:bidi="en-US"/>
      </w:rPr>
    </w:lvl>
    <w:lvl w:ilvl="1" w:tplc="F51A66A2">
      <w:start w:val="1"/>
      <w:numFmt w:val="lowerLetter"/>
      <w:lvlText w:val="%2."/>
      <w:lvlJc w:val="left"/>
      <w:pPr>
        <w:ind w:left="1939" w:hanging="360"/>
        <w:jc w:val="left"/>
      </w:pPr>
      <w:rPr>
        <w:rFonts w:ascii="Arial" w:eastAsia="Arial" w:hAnsi="Arial" w:cs="Arial" w:hint="default"/>
        <w:w w:val="99"/>
        <w:sz w:val="22"/>
        <w:szCs w:val="22"/>
        <w:lang w:val="en-US" w:eastAsia="en-US" w:bidi="en-US"/>
      </w:rPr>
    </w:lvl>
    <w:lvl w:ilvl="2" w:tplc="AF8AD17C">
      <w:numFmt w:val="bullet"/>
      <w:lvlText w:val="•"/>
      <w:lvlJc w:val="left"/>
      <w:pPr>
        <w:ind w:left="2793" w:hanging="360"/>
      </w:pPr>
      <w:rPr>
        <w:rFonts w:hint="default"/>
        <w:lang w:val="en-US" w:eastAsia="en-US" w:bidi="en-US"/>
      </w:rPr>
    </w:lvl>
    <w:lvl w:ilvl="3" w:tplc="17C68136">
      <w:numFmt w:val="bullet"/>
      <w:lvlText w:val="•"/>
      <w:lvlJc w:val="left"/>
      <w:pPr>
        <w:ind w:left="3646" w:hanging="360"/>
      </w:pPr>
      <w:rPr>
        <w:rFonts w:hint="default"/>
        <w:lang w:val="en-US" w:eastAsia="en-US" w:bidi="en-US"/>
      </w:rPr>
    </w:lvl>
    <w:lvl w:ilvl="4" w:tplc="82AA2344">
      <w:numFmt w:val="bullet"/>
      <w:lvlText w:val="•"/>
      <w:lvlJc w:val="left"/>
      <w:pPr>
        <w:ind w:left="4500" w:hanging="360"/>
      </w:pPr>
      <w:rPr>
        <w:rFonts w:hint="default"/>
        <w:lang w:val="en-US" w:eastAsia="en-US" w:bidi="en-US"/>
      </w:rPr>
    </w:lvl>
    <w:lvl w:ilvl="5" w:tplc="5A922998">
      <w:numFmt w:val="bullet"/>
      <w:lvlText w:val="•"/>
      <w:lvlJc w:val="left"/>
      <w:pPr>
        <w:ind w:left="5353" w:hanging="360"/>
      </w:pPr>
      <w:rPr>
        <w:rFonts w:hint="default"/>
        <w:lang w:val="en-US" w:eastAsia="en-US" w:bidi="en-US"/>
      </w:rPr>
    </w:lvl>
    <w:lvl w:ilvl="6" w:tplc="01206ABE">
      <w:numFmt w:val="bullet"/>
      <w:lvlText w:val="•"/>
      <w:lvlJc w:val="left"/>
      <w:pPr>
        <w:ind w:left="6206" w:hanging="360"/>
      </w:pPr>
      <w:rPr>
        <w:rFonts w:hint="default"/>
        <w:lang w:val="en-US" w:eastAsia="en-US" w:bidi="en-US"/>
      </w:rPr>
    </w:lvl>
    <w:lvl w:ilvl="7" w:tplc="907A1C10">
      <w:numFmt w:val="bullet"/>
      <w:lvlText w:val="•"/>
      <w:lvlJc w:val="left"/>
      <w:pPr>
        <w:ind w:left="7060" w:hanging="360"/>
      </w:pPr>
      <w:rPr>
        <w:rFonts w:hint="default"/>
        <w:lang w:val="en-US" w:eastAsia="en-US" w:bidi="en-US"/>
      </w:rPr>
    </w:lvl>
    <w:lvl w:ilvl="8" w:tplc="E5B4BBAC">
      <w:numFmt w:val="bullet"/>
      <w:lvlText w:val="•"/>
      <w:lvlJc w:val="left"/>
      <w:pPr>
        <w:ind w:left="7913" w:hanging="360"/>
      </w:pPr>
      <w:rPr>
        <w:rFonts w:hint="default"/>
        <w:lang w:val="en-US" w:eastAsia="en-US" w:bidi="en-US"/>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 Sweet">
    <w15:presenceInfo w15:providerId="AD" w15:userId="S-1-5-21-484763869-688789844-1202660629-30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trackRevision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xtjS1MLQwMjQzszBR0lEKTi0uzszPAykwrAUACpTgziwAAAA="/>
  </w:docVars>
  <w:rsids>
    <w:rsidRoot w:val="00DE68DB"/>
    <w:rsid w:val="00494238"/>
    <w:rsid w:val="00C856B2"/>
    <w:rsid w:val="00DE6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47EC35"/>
  <w15:docId w15:val="{4EF9873A-5612-474F-A348-8A4DC57C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line="530" w:lineRule="exact"/>
      <w:ind w:left="140"/>
      <w:outlineLvl w:val="0"/>
    </w:pPr>
    <w:rPr>
      <w:rFonts w:ascii="Calibri" w:eastAsia="Calibri" w:hAnsi="Calibri" w:cs="Calibri"/>
      <w:b/>
      <w:bCs/>
      <w:sz w:val="44"/>
      <w:szCs w:val="44"/>
    </w:rPr>
  </w:style>
  <w:style w:type="paragraph" w:styleId="Heading2">
    <w:name w:val="heading 2"/>
    <w:basedOn w:val="Normal"/>
    <w:uiPriority w:val="9"/>
    <w:unhideWhenUsed/>
    <w:qFormat/>
    <w:pPr>
      <w:ind w:left="140"/>
      <w:outlineLvl w:val="1"/>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939" w:hanging="721"/>
    </w:pPr>
  </w:style>
  <w:style w:type="paragraph" w:customStyle="1" w:styleId="TableParagraph">
    <w:name w:val="Table Paragraph"/>
    <w:basedOn w:val="Normal"/>
    <w:uiPriority w:val="1"/>
    <w:qFormat/>
    <w:pPr>
      <w:spacing w:line="210"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C2E16398AB194589024128F2102A35" ma:contentTypeVersion="18" ma:contentTypeDescription="Create a new document." ma:contentTypeScope="" ma:versionID="e1da5568a3620d1cc2a81279f3df8e95">
  <xsd:schema xmlns:xsd="http://www.w3.org/2001/XMLSchema" xmlns:xs="http://www.w3.org/2001/XMLSchema" xmlns:p="http://schemas.microsoft.com/office/2006/metadata/properties" xmlns:ns3="50be9ce5-2ac0-4b94-b27d-62f6336341a9" xmlns:ns4="8eafdab9-7898-4278-bda2-86ff57aa675a" targetNamespace="http://schemas.microsoft.com/office/2006/metadata/properties" ma:root="true" ma:fieldsID="2c411482f4d4c533e11016b7b4c67549" ns3:_="" ns4:_="">
    <xsd:import namespace="50be9ce5-2ac0-4b94-b27d-62f6336341a9"/>
    <xsd:import namespace="8eafdab9-7898-4278-bda2-86ff57aa675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e9ce5-2ac0-4b94-b27d-62f633634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fdab9-7898-4278-bda2-86ff57aa67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0be9ce5-2ac0-4b94-b27d-62f6336341a9" xsi:nil="true"/>
  </documentManagement>
</p:properties>
</file>

<file path=customXml/itemProps1.xml><?xml version="1.0" encoding="utf-8"?>
<ds:datastoreItem xmlns:ds="http://schemas.openxmlformats.org/officeDocument/2006/customXml" ds:itemID="{E491AB95-B2F5-4A69-A570-FB846CE82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e9ce5-2ac0-4b94-b27d-62f6336341a9"/>
    <ds:schemaRef ds:uri="8eafdab9-7898-4278-bda2-86ff57aa6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01839-C209-443A-8DA5-544DCE60C2AC}">
  <ds:schemaRefs>
    <ds:schemaRef ds:uri="http://schemas.microsoft.com/sharepoint/v3/contenttype/forms"/>
  </ds:schemaRefs>
</ds:datastoreItem>
</file>

<file path=customXml/itemProps3.xml><?xml version="1.0" encoding="utf-8"?>
<ds:datastoreItem xmlns:ds="http://schemas.openxmlformats.org/officeDocument/2006/customXml" ds:itemID="{476F569E-12DB-43F1-9D68-69737F3B5ACA}">
  <ds:schemaRefs>
    <ds:schemaRef ds:uri="http://schemas.microsoft.com/office/2006/documentManagement/types"/>
    <ds:schemaRef ds:uri="http://purl.org/dc/elements/1.1/"/>
    <ds:schemaRef ds:uri="8eafdab9-7898-4278-bda2-86ff57aa675a"/>
    <ds:schemaRef ds:uri="http://schemas.microsoft.com/office/infopath/2007/PartnerControls"/>
    <ds:schemaRef ds:uri="http://purl.org/dc/dcmitype/"/>
    <ds:schemaRef ds:uri="http://schemas.microsoft.com/office/2006/metadata/properties"/>
    <ds:schemaRef ds:uri="http://purl.org/dc/terms/"/>
    <ds:schemaRef ds:uri="http://schemas.openxmlformats.org/package/2006/metadata/core-properties"/>
    <ds:schemaRef ds:uri="50be9ce5-2ac0-4b94-b27d-62f6336341a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ISP 481 REcognition of Academic Excellence</vt:lpstr>
    </vt:vector>
  </TitlesOfParts>
  <Company>Clackamas Community College</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ISP 481 REcognition of Academic Excellence</dc:title>
  <dc:creator>Beth Hodgkinson</dc:creator>
  <cp:lastModifiedBy>Chris Sweet</cp:lastModifiedBy>
  <cp:revision>2</cp:revision>
  <dcterms:created xsi:type="dcterms:W3CDTF">2024-11-18T21:52:00Z</dcterms:created>
  <dcterms:modified xsi:type="dcterms:W3CDTF">2024-11-18T21:52:00Z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2021-09-02T00:00:00Z</vt:filetime>
  </property>
  <property fmtid="{D5CDD505-2E9C-101B-9397-08002B2CF9AE}" pid="3" name="Creator">
    <vt:lpwstr>Acrobat PDFMaker 21 for Word</vt:lpwstr>
  </property>
  <property fmtid="{D5CDD505-2E9C-101B-9397-08002B2CF9AE}" pid="4" name="LastSaved">
    <vt:filetime>2024-11-18T00:00:00Z</vt:filetime>
  </property>
  <property fmtid="{D5CDD505-2E9C-101B-9397-08002B2CF9AE}" pid="5" name="ContentTypeId">
    <vt:lpwstr>0x010100EBC2E16398AB194589024128F2102A35</vt:lpwstr>
  </property>
</Properties>
</file>